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A6" w:rsidRPr="004C585D" w:rsidRDefault="00CD3253" w:rsidP="00CD32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85D">
        <w:rPr>
          <w:rFonts w:ascii="Times New Roman" w:hAnsi="Times New Roman" w:cs="Times New Roman"/>
          <w:sz w:val="24"/>
          <w:szCs w:val="24"/>
        </w:rPr>
        <w:t xml:space="preserve"> </w:t>
      </w:r>
      <w:r w:rsidR="006D7FA6" w:rsidRPr="004C585D">
        <w:rPr>
          <w:rFonts w:ascii="Times New Roman" w:hAnsi="Times New Roman" w:cs="Times New Roman"/>
          <w:b/>
          <w:sz w:val="24"/>
          <w:szCs w:val="24"/>
        </w:rPr>
        <w:t>Д</w:t>
      </w:r>
      <w:r w:rsidR="00C30E7F">
        <w:rPr>
          <w:rFonts w:ascii="Times New Roman" w:hAnsi="Times New Roman" w:cs="Times New Roman"/>
          <w:b/>
          <w:sz w:val="24"/>
          <w:szCs w:val="24"/>
        </w:rPr>
        <w:t>исциплина: Л</w:t>
      </w:r>
      <w:r w:rsidR="00A93ACF" w:rsidRPr="004C585D">
        <w:rPr>
          <w:rFonts w:ascii="Times New Roman" w:hAnsi="Times New Roman" w:cs="Times New Roman"/>
          <w:b/>
          <w:sz w:val="24"/>
          <w:szCs w:val="24"/>
        </w:rPr>
        <w:t>итература</w:t>
      </w:r>
    </w:p>
    <w:p w:rsidR="006D7FA6" w:rsidRPr="004C585D" w:rsidRDefault="00C30E7F" w:rsidP="00CD32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 8-ЗУ-25</w:t>
      </w:r>
      <w:r w:rsidR="00CD3253" w:rsidRPr="004C585D">
        <w:rPr>
          <w:rFonts w:ascii="Times New Roman" w:hAnsi="Times New Roman" w:cs="Times New Roman"/>
          <w:b/>
          <w:sz w:val="24"/>
          <w:szCs w:val="24"/>
        </w:rPr>
        <w:tab/>
      </w:r>
    </w:p>
    <w:p w:rsidR="006D7FA6" w:rsidRPr="004C585D" w:rsidRDefault="00C30E7F" w:rsidP="00CD32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13.09.25</w:t>
      </w:r>
    </w:p>
    <w:p w:rsidR="006D7FA6" w:rsidRPr="004C585D" w:rsidRDefault="006D7FA6" w:rsidP="00CD32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85D">
        <w:rPr>
          <w:rFonts w:ascii="Times New Roman" w:hAnsi="Times New Roman" w:cs="Times New Roman"/>
          <w:b/>
          <w:sz w:val="24"/>
          <w:szCs w:val="24"/>
        </w:rPr>
        <w:t>Задание: Внимательно прочитать материал</w:t>
      </w:r>
    </w:p>
    <w:p w:rsidR="00C30E7F" w:rsidRPr="003F305B" w:rsidRDefault="00CD3253" w:rsidP="00C30E7F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32"/>
          <w:szCs w:val="32"/>
        </w:rPr>
      </w:pPr>
      <w:r w:rsidRPr="004C585D">
        <w:rPr>
          <w:rFonts w:ascii="Times New Roman" w:hAnsi="Times New Roman" w:cs="Times New Roman"/>
          <w:b/>
          <w:sz w:val="24"/>
          <w:szCs w:val="24"/>
        </w:rPr>
        <w:t>Тема:</w:t>
      </w:r>
      <w:r w:rsidR="00A93ACF" w:rsidRPr="004C585D">
        <w:rPr>
          <w:rFonts w:ascii="Times New Roman" w:hAnsi="Times New Roman" w:cs="Times New Roman"/>
          <w:sz w:val="24"/>
          <w:szCs w:val="24"/>
        </w:rPr>
        <w:t xml:space="preserve"> </w:t>
      </w:r>
      <w:r w:rsidR="00C30E7F">
        <w:rPr>
          <w:rFonts w:ascii="Times New Roman" w:hAnsi="Times New Roman" w:cs="Times New Roman"/>
          <w:sz w:val="24"/>
          <w:szCs w:val="24"/>
        </w:rPr>
        <w:t xml:space="preserve"> </w:t>
      </w:r>
      <w:r w:rsidR="00C30E7F" w:rsidRPr="003F305B">
        <w:rPr>
          <w:rFonts w:ascii="Times New Roman" w:eastAsia="Times New Roman" w:hAnsi="Times New Roman" w:cs="Times New Roman"/>
          <w:b/>
          <w:bCs/>
          <w:sz w:val="32"/>
          <w:szCs w:val="32"/>
        </w:rPr>
        <w:t>Основные мотивы лирики А. С. Пушкина.</w:t>
      </w:r>
    </w:p>
    <w:p w:rsidR="00C30E7F" w:rsidRPr="008C0715" w:rsidRDefault="00C30E7F" w:rsidP="00C3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05B">
        <w:rPr>
          <w:rFonts w:ascii="Times New Roman" w:eastAsia="Times New Roman" w:hAnsi="Times New Roman" w:cs="Times New Roman"/>
          <w:b/>
          <w:sz w:val="24"/>
          <w:szCs w:val="24"/>
        </w:rPr>
        <w:t xml:space="preserve">1. Вольнолюбивая лирика. </w:t>
      </w:r>
    </w:p>
    <w:p w:rsidR="00C30E7F" w:rsidRPr="008C0715" w:rsidRDefault="00C30E7F" w:rsidP="00C3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05B">
        <w:rPr>
          <w:rFonts w:ascii="Times New Roman" w:eastAsia="Times New Roman" w:hAnsi="Times New Roman" w:cs="Times New Roman"/>
          <w:b/>
          <w:sz w:val="24"/>
          <w:szCs w:val="24"/>
        </w:rPr>
        <w:t xml:space="preserve">2. Тема поэта и поэзии. </w:t>
      </w:r>
    </w:p>
    <w:p w:rsidR="00C30E7F" w:rsidRPr="008C0715" w:rsidRDefault="00C30E7F" w:rsidP="00C3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05B">
        <w:rPr>
          <w:rFonts w:ascii="Times New Roman" w:eastAsia="Times New Roman" w:hAnsi="Times New Roman" w:cs="Times New Roman"/>
          <w:b/>
          <w:sz w:val="24"/>
          <w:szCs w:val="24"/>
        </w:rPr>
        <w:t>3. Философская лирика.</w:t>
      </w:r>
    </w:p>
    <w:p w:rsidR="00C30E7F" w:rsidRPr="008C0715" w:rsidRDefault="00C30E7F" w:rsidP="00C3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05B">
        <w:rPr>
          <w:rFonts w:ascii="Times New Roman" w:eastAsia="Times New Roman" w:hAnsi="Times New Roman" w:cs="Times New Roman"/>
          <w:b/>
          <w:sz w:val="24"/>
          <w:szCs w:val="24"/>
        </w:rPr>
        <w:t xml:space="preserve"> 4. Пейзажная лирика.</w:t>
      </w:r>
    </w:p>
    <w:p w:rsidR="00C30E7F" w:rsidRPr="008C0715" w:rsidRDefault="00C30E7F" w:rsidP="00C3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05B">
        <w:rPr>
          <w:rFonts w:ascii="Times New Roman" w:eastAsia="Times New Roman" w:hAnsi="Times New Roman" w:cs="Times New Roman"/>
          <w:b/>
          <w:sz w:val="24"/>
          <w:szCs w:val="24"/>
        </w:rPr>
        <w:t xml:space="preserve">5. Тема дружбы и любви. </w:t>
      </w:r>
    </w:p>
    <w:p w:rsidR="00C30E7F" w:rsidRPr="003F305B" w:rsidRDefault="00C30E7F" w:rsidP="00C3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05B">
        <w:rPr>
          <w:rFonts w:ascii="Times New Roman" w:eastAsia="Times New Roman" w:hAnsi="Times New Roman" w:cs="Times New Roman"/>
          <w:b/>
          <w:sz w:val="24"/>
          <w:szCs w:val="24"/>
        </w:rPr>
        <w:t>6. Значение лирики А. С. Пушкина.</w:t>
      </w:r>
    </w:p>
    <w:p w:rsidR="00C30E7F" w:rsidRPr="005042C0" w:rsidRDefault="00C30E7F" w:rsidP="00C30E7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F305B">
        <w:rPr>
          <w:rFonts w:ascii="Times New Roman" w:eastAsia="Times New Roman" w:hAnsi="Times New Roman" w:cs="Times New Roman"/>
          <w:b/>
          <w:sz w:val="24"/>
          <w:szCs w:val="24"/>
        </w:rPr>
        <w:t>В историю России А. С. Пушкин вошел как явление необычайное</w:t>
      </w:r>
      <w:r w:rsidRPr="003F30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F305B">
        <w:rPr>
          <w:rFonts w:ascii="Times New Roman" w:eastAsia="Times New Roman" w:hAnsi="Times New Roman" w:cs="Times New Roman"/>
          <w:b/>
          <w:sz w:val="24"/>
          <w:szCs w:val="24"/>
        </w:rPr>
        <w:t>Это не только величайший поэт, но и основоположник русского литературного языка, родоначальник новой русской литературы.</w:t>
      </w:r>
      <w:r w:rsidRPr="003F305B">
        <w:rPr>
          <w:rFonts w:ascii="Times New Roman" w:eastAsia="Times New Roman" w:hAnsi="Times New Roman" w:cs="Times New Roman"/>
          <w:sz w:val="24"/>
          <w:szCs w:val="24"/>
        </w:rPr>
        <w:t xml:space="preserve"> “Муза Пушкина”, по словам В. Г. Белинского, “была вскормлена и воспитана творениями предшествующих поэтов”. На протяжении всего своего творческого пути поэт был с “веком наравне”, оставаясь великим оптимистом, светлым жизнелюбцем, великим гуманистом, объединяющим людей высокой нравственности, благородства, возвышенных чувств.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05B">
        <w:rPr>
          <w:rFonts w:ascii="Times New Roman" w:eastAsia="Times New Roman" w:hAnsi="Times New Roman" w:cs="Times New Roman"/>
          <w:b/>
          <w:i/>
          <w:sz w:val="24"/>
          <w:szCs w:val="24"/>
        </w:rPr>
        <w:t>Поэзия, драматургия, проза, критические статьи, заметки и письма — все виды литературы, к которым прикасался А. С. Пушкин, несут на себе печать его гения. Поэт оставил потомкам неувядаемые образы вольнолюбивой, философской, любовной, пейзажной лирики.</w:t>
      </w:r>
      <w:r w:rsidRPr="003F305B">
        <w:rPr>
          <w:rFonts w:ascii="Times New Roman" w:eastAsia="Times New Roman" w:hAnsi="Times New Roman" w:cs="Times New Roman"/>
          <w:sz w:val="24"/>
          <w:szCs w:val="24"/>
        </w:rPr>
        <w:t xml:space="preserve"> Но никто не писал так много в прозе и стихах о Поэте, о его гражданской позиции, об отношениях с миром, как Пушкин</w:t>
      </w:r>
      <w:r w:rsidRPr="003F305B">
        <w:rPr>
          <w:rFonts w:ascii="Times New Roman" w:eastAsia="Times New Roman" w:hAnsi="Times New Roman" w:cs="Times New Roman"/>
          <w:i/>
          <w:sz w:val="24"/>
          <w:szCs w:val="24"/>
        </w:rPr>
        <w:t>. Он первый показал читающей публике “поэзию во всей ее очаровательной красоте”, научил уважать и любить литературу.</w:t>
      </w:r>
    </w:p>
    <w:p w:rsidR="00C30E7F" w:rsidRPr="003F305B" w:rsidRDefault="00C30E7F" w:rsidP="00C30E7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F3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 Вольнолюбивая лирика.</w:t>
      </w:r>
      <w:r w:rsidRPr="003F305B">
        <w:rPr>
          <w:rFonts w:ascii="Times New Roman" w:eastAsia="Times New Roman" w:hAnsi="Times New Roman" w:cs="Times New Roman"/>
          <w:sz w:val="24"/>
          <w:szCs w:val="24"/>
        </w:rPr>
        <w:t xml:space="preserve"> Первая четверть XIX века — время появления новых политических идей, зарождения декабристского движения, подъема общественной мысли после победы в войне 1812 года.</w:t>
      </w:r>
    </w:p>
    <w:p w:rsidR="00C30E7F" w:rsidRPr="003F305B" w:rsidRDefault="00C30E7F" w:rsidP="00C30E7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F305B">
        <w:rPr>
          <w:rFonts w:ascii="Times New Roman" w:eastAsia="Times New Roman" w:hAnsi="Times New Roman" w:cs="Times New Roman"/>
          <w:sz w:val="24"/>
          <w:szCs w:val="24"/>
        </w:rPr>
        <w:t xml:space="preserve">В 1812 году А. С. Пушкин поступает в Царскосельский лицей. Именно здесь начинается творческая жизнь юного поэта. </w:t>
      </w:r>
      <w:r w:rsidRPr="003F305B">
        <w:rPr>
          <w:rFonts w:ascii="Times New Roman" w:eastAsia="Times New Roman" w:hAnsi="Times New Roman" w:cs="Times New Roman"/>
          <w:i/>
          <w:sz w:val="24"/>
          <w:szCs w:val="24"/>
        </w:rPr>
        <w:t>Настроения, вызванные войной 1812 года, идеи освободительного движения были близки Пушкину и находили благодатную почву в среде лицеистов</w:t>
      </w:r>
      <w:r w:rsidRPr="003F305B">
        <w:rPr>
          <w:rFonts w:ascii="Times New Roman" w:eastAsia="Times New Roman" w:hAnsi="Times New Roman" w:cs="Times New Roman"/>
          <w:sz w:val="24"/>
          <w:szCs w:val="24"/>
        </w:rPr>
        <w:t xml:space="preserve">. Лицейские стихи Пушкина проникнуты </w:t>
      </w:r>
      <w:r w:rsidRPr="003F3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пафосом свободы</w:t>
      </w:r>
      <w:r w:rsidRPr="003F305B">
        <w:rPr>
          <w:rFonts w:ascii="Times New Roman" w:eastAsia="Times New Roman" w:hAnsi="Times New Roman" w:cs="Times New Roman"/>
          <w:sz w:val="24"/>
          <w:szCs w:val="24"/>
        </w:rPr>
        <w:t>, мыслью о том, что народы благоденствуют только там, где нет рабства. Эта идея ярко выражена в стихотворении “Лицинию” (1815).</w:t>
      </w:r>
    </w:p>
    <w:p w:rsidR="00C30E7F" w:rsidRPr="003F305B" w:rsidRDefault="00C30E7F" w:rsidP="00C3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05B">
        <w:rPr>
          <w:rFonts w:ascii="Times New Roman" w:eastAsia="Times New Roman" w:hAnsi="Times New Roman" w:cs="Times New Roman"/>
          <w:sz w:val="24"/>
          <w:szCs w:val="24"/>
        </w:rPr>
        <w:t>Свободой Рим возрос, а рабством погублен!</w:t>
      </w:r>
    </w:p>
    <w:p w:rsidR="00C30E7F" w:rsidRDefault="00C30E7F" w:rsidP="00C30E7F">
      <w:pPr>
        <w:pStyle w:val="a3"/>
      </w:pPr>
      <w:r>
        <w:rPr>
          <w:b/>
          <w:bCs/>
          <w:i/>
          <w:iCs/>
        </w:rPr>
        <w:t>2. Тема поэта и поэзии проходит через все творчество А. С. Пушкина,</w:t>
      </w:r>
      <w:r>
        <w:rPr>
          <w:i/>
          <w:iCs/>
        </w:rPr>
        <w:t xml:space="preserve"> </w:t>
      </w:r>
      <w:r>
        <w:t>получая с годами различную трактовку, отражая изменения, происходящие в мировоззрении поэта.</w:t>
      </w:r>
    </w:p>
    <w:p w:rsidR="00C30E7F" w:rsidRPr="008C0715" w:rsidRDefault="00C30E7F" w:rsidP="00C30E7F">
      <w:pPr>
        <w:pStyle w:val="a3"/>
        <w:ind w:firstLine="708"/>
        <w:rPr>
          <w:b/>
        </w:rPr>
      </w:pPr>
      <w:r w:rsidRPr="008C0715">
        <w:rPr>
          <w:b/>
        </w:rPr>
        <w:lastRenderedPageBreak/>
        <w:t>Знаменательно, что в своем первом печатном произведении, послании “К другу стихотворцу” (1814), Пушкин говорит о том, что не всякому дано быть настоящим поэтом:</w:t>
      </w:r>
    </w:p>
    <w:p w:rsidR="00C30E7F" w:rsidRDefault="00C30E7F" w:rsidP="00C30E7F">
      <w:pPr>
        <w:pStyle w:val="a3"/>
      </w:pPr>
      <w:r>
        <w:t>Арист, не тот поэт, кто рифмы плесть умеет</w:t>
      </w:r>
      <w:r>
        <w:br/>
        <w:t>И, перьями скрипя, бумаги не жалеет.</w:t>
      </w:r>
      <w:r>
        <w:br/>
        <w:t>Хорошие стихи не так легко писать...</w:t>
      </w:r>
      <w:r>
        <w:br/>
        <w:t>Да и судьба, уготованная истинному поэту, нелегка, и путь его тернист:</w:t>
      </w:r>
      <w:r>
        <w:br/>
        <w:t>Судьбой им не даны ни мраморны палаты,</w:t>
      </w:r>
      <w:r>
        <w:br/>
        <w:t>Ни чистым золотом набиты сундуки.</w:t>
      </w:r>
      <w:r>
        <w:br/>
        <w:t>Лачужка под землей, высоки чердаки -</w:t>
      </w:r>
      <w:r>
        <w:br/>
        <w:t>Вот пышны их дворцы, великолепны залы...</w:t>
      </w:r>
      <w:r>
        <w:br/>
        <w:t>Их жизнь — ряд горестей...</w:t>
      </w:r>
    </w:p>
    <w:p w:rsidR="00C30E7F" w:rsidRPr="008C0715" w:rsidRDefault="00C30E7F" w:rsidP="00C30E7F">
      <w:pPr>
        <w:pStyle w:val="a3"/>
        <w:rPr>
          <w:b/>
        </w:rPr>
      </w:pPr>
      <w:r>
        <w:rPr>
          <w:b/>
          <w:bCs/>
          <w:i/>
          <w:iCs/>
        </w:rPr>
        <w:t>3. Предметом поэзии Пушкина всегда была сама жизнь.</w:t>
      </w:r>
      <w:r>
        <w:t xml:space="preserve"> В его стихах мы найдем все: и реальные портреты времени, и философские размышления о главных вопросах бытия, и вечное изменение природы, и движения человеческой души. </w:t>
      </w:r>
      <w:r w:rsidRPr="008C0715">
        <w:rPr>
          <w:b/>
        </w:rPr>
        <w:t>Пушкин был больше чем прославленный поэт мирового масштаба. Это был историк, философ, литературный критик, великий человек, являющий собой эпоху.</w:t>
      </w:r>
    </w:p>
    <w:p w:rsidR="00C30E7F" w:rsidRDefault="00C30E7F" w:rsidP="00C30E7F">
      <w:pPr>
        <w:pStyle w:val="a3"/>
        <w:ind w:firstLine="708"/>
      </w:pPr>
      <w:r w:rsidRPr="008C0715">
        <w:rPr>
          <w:i/>
        </w:rPr>
        <w:t>Жизнь поэта в лирике увидена “сквозь магический кристалл” прекрасного и человечного. Мера прекрасного для него заключалась в самой жизни, в ее гармонии. Пушкин чувствовал и понимал, сколь несчастлив человек, не сумевший построить свою жизнь по законам красоты</w:t>
      </w:r>
      <w:r>
        <w:rPr>
          <w:i/>
        </w:rPr>
        <w:t xml:space="preserve">. </w:t>
      </w:r>
      <w:r w:rsidRPr="008C0715">
        <w:rPr>
          <w:b/>
        </w:rPr>
        <w:t xml:space="preserve">Тема бесконечности бытия и преемственности поколений, нерасторжимой связи прошлого, настоящего и будущего звучит в стихотворении “...Вновь я посетил...” (1835), </w:t>
      </w:r>
      <w:r>
        <w:t>которое Пушкин написал во время своего последнего приезда в Михайловское. Созерцание родных мест, русской природы рождает в нем воспоминания и настраивает на философские размышления. Но поэт не поддается унынию и находит опору в “лелеющей душу гуманности”, видя в ней проявление общечеловеческого жизненного опыта:</w:t>
      </w:r>
    </w:p>
    <w:p w:rsidR="00C30E7F" w:rsidRDefault="00C30E7F" w:rsidP="00C30E7F">
      <w:pPr>
        <w:pStyle w:val="a3"/>
      </w:pPr>
      <w:r>
        <w:t>Здравствуй, племя</w:t>
      </w:r>
      <w:r>
        <w:br/>
        <w:t>Младое, незнакомое! не я</w:t>
      </w:r>
      <w:r>
        <w:br/>
        <w:t>Увижу твой могучий поздний возраст,</w:t>
      </w:r>
      <w:r>
        <w:br/>
        <w:t>Когда перерастешь моих знакомцев</w:t>
      </w:r>
      <w:r>
        <w:br/>
        <w:t>И старую главу их заслонишь</w:t>
      </w:r>
      <w:r>
        <w:br/>
        <w:t>От глаз прохожего. Но пусть мой внук</w:t>
      </w:r>
      <w:r>
        <w:br/>
        <w:t>Услышит ваш приветный шум...</w:t>
      </w:r>
    </w:p>
    <w:p w:rsidR="00C30E7F" w:rsidRPr="008C0715" w:rsidRDefault="00C30E7F" w:rsidP="00C30E7F">
      <w:pPr>
        <w:pStyle w:val="a3"/>
        <w:ind w:firstLine="708"/>
        <w:rPr>
          <w:b/>
        </w:rPr>
      </w:pPr>
      <w:r w:rsidRPr="008C0715">
        <w:rPr>
          <w:b/>
        </w:rPr>
        <w:t>Пушкин был не только гениальным поэтом, но и зрелым человеком, гражданином, наделенным широтой философского, трезвостью политического и конкретностью исторического мышления.</w:t>
      </w:r>
    </w:p>
    <w:p w:rsidR="00C30E7F" w:rsidRDefault="00C30E7F" w:rsidP="00C30E7F">
      <w:pPr>
        <w:pStyle w:val="a3"/>
      </w:pPr>
      <w:r>
        <w:rPr>
          <w:b/>
          <w:bCs/>
          <w:i/>
          <w:iCs/>
        </w:rPr>
        <w:t>4. Пейзажная лирика занимает важное место в поэтическом мире А. С. Пушкина</w:t>
      </w:r>
      <w:r>
        <w:rPr>
          <w:i/>
          <w:iCs/>
        </w:rPr>
        <w:t>.</w:t>
      </w:r>
      <w:r>
        <w:t xml:space="preserve"> Он был первым русским поэтом, который не только сам познал и полюбил прекрасный мир природы, но и открыл его красоту читателям.</w:t>
      </w:r>
    </w:p>
    <w:p w:rsidR="00C30E7F" w:rsidRPr="008C0715" w:rsidRDefault="00C30E7F" w:rsidP="00C30E7F">
      <w:pPr>
        <w:pStyle w:val="a3"/>
        <w:ind w:firstLine="708"/>
        <w:rPr>
          <w:i/>
        </w:rPr>
      </w:pPr>
      <w:r w:rsidRPr="008C0715">
        <w:rPr>
          <w:b/>
        </w:rPr>
        <w:t>Поэзия для Пушкина — это не только слияние с миром природы, но и полная гармония, растворенная в “вечной красоте” этого мира</w:t>
      </w:r>
      <w:r>
        <w:t xml:space="preserve">. Именно природа в ее вечном круговороте творит самого художника. В своих стихах поэт так же многозвучен и сложен, как природа. </w:t>
      </w:r>
      <w:r w:rsidRPr="00C40472">
        <w:rPr>
          <w:i/>
        </w:rPr>
        <w:t>А. С. Пушкин был настоящим поэтическим живописцем природы, он воспринимал ее зорким взглядом художника и тонким слухом музыканта.</w:t>
      </w:r>
      <w:r>
        <w:t xml:space="preserve"> В </w:t>
      </w:r>
      <w:r>
        <w:lastRenderedPageBreak/>
        <w:t>стихотворении “Осень” (1833) А. С. Пушкин многозвучен и сложен, как и сама природа</w:t>
      </w:r>
      <w:r w:rsidRPr="008C0715">
        <w:rPr>
          <w:i/>
        </w:rPr>
        <w:t>. Поэт не любит времен года, кажущихся ему однотонными, однообразными. Зато каждая строка, создающая образ любимого времени года — осени, наполнена любовью и восхищением:</w:t>
      </w:r>
    </w:p>
    <w:p w:rsidR="00C30E7F" w:rsidRDefault="00C30E7F" w:rsidP="00C30E7F">
      <w:pPr>
        <w:pStyle w:val="a3"/>
      </w:pPr>
      <w:r>
        <w:t xml:space="preserve">Унылая пора! очей очарованье! </w:t>
      </w:r>
    </w:p>
    <w:p w:rsidR="00C30E7F" w:rsidRDefault="00C30E7F" w:rsidP="00C30E7F">
      <w:pPr>
        <w:pStyle w:val="a3"/>
      </w:pPr>
      <w:r>
        <w:t xml:space="preserve">Приятна мне твоя прощальная краса — </w:t>
      </w:r>
    </w:p>
    <w:p w:rsidR="00C30E7F" w:rsidRDefault="00C30E7F" w:rsidP="00C30E7F">
      <w:pPr>
        <w:pStyle w:val="a3"/>
      </w:pPr>
      <w:r>
        <w:rPr>
          <w:b/>
          <w:bCs/>
          <w:i/>
          <w:iCs/>
        </w:rPr>
        <w:t xml:space="preserve">5. Тема дружбы и любви. </w:t>
      </w:r>
      <w:r>
        <w:t xml:space="preserve">В лицее зарождается присущий Пушкину культ дружбы. На протяжении всей жизни поэта меняется содержание и значение дружбы. </w:t>
      </w:r>
    </w:p>
    <w:p w:rsidR="00C30E7F" w:rsidRPr="00730A5F" w:rsidRDefault="00C30E7F" w:rsidP="00C30E7F">
      <w:pPr>
        <w:pStyle w:val="a3"/>
        <w:ind w:firstLine="708"/>
        <w:rPr>
          <w:b/>
        </w:rPr>
      </w:pPr>
      <w:r w:rsidRPr="00730A5F">
        <w:rPr>
          <w:b/>
        </w:rPr>
        <w:t>Дружба для Пушкина — щедрость душевная, благодарность, доброта. И выше уз дружбы для поэта нет ничего.</w:t>
      </w:r>
    </w:p>
    <w:p w:rsidR="00C30E7F" w:rsidRDefault="00C30E7F" w:rsidP="00C30E7F">
      <w:pPr>
        <w:pStyle w:val="a3"/>
      </w:pPr>
      <w:r>
        <w:t xml:space="preserve">Друзья мои, прекрасен наш союз! </w:t>
      </w:r>
    </w:p>
    <w:p w:rsidR="00C30E7F" w:rsidRDefault="00C30E7F" w:rsidP="00C30E7F">
      <w:pPr>
        <w:pStyle w:val="a3"/>
      </w:pPr>
      <w:r>
        <w:t xml:space="preserve">Он как душа неразделим и вечен — </w:t>
      </w:r>
    </w:p>
    <w:p w:rsidR="00C30E7F" w:rsidRDefault="00C30E7F" w:rsidP="00C30E7F">
      <w:pPr>
        <w:pStyle w:val="a3"/>
      </w:pPr>
      <w:r>
        <w:t xml:space="preserve">Неколебим, свободен и беспечен — </w:t>
      </w:r>
    </w:p>
    <w:p w:rsidR="00C30E7F" w:rsidRDefault="00C30E7F" w:rsidP="00C30E7F">
      <w:pPr>
        <w:pStyle w:val="a3"/>
      </w:pPr>
      <w:r>
        <w:t>Срастался он под сенью дружных муз…</w:t>
      </w:r>
    </w:p>
    <w:p w:rsidR="00C30E7F" w:rsidRPr="00730A5F" w:rsidRDefault="00C30E7F" w:rsidP="00C30E7F">
      <w:pPr>
        <w:pStyle w:val="a3"/>
        <w:ind w:firstLine="708"/>
        <w:rPr>
          <w:b/>
        </w:rPr>
      </w:pPr>
      <w:r w:rsidRPr="00730A5F">
        <w:rPr>
          <w:b/>
        </w:rPr>
        <w:t>Любовная лирика Пушкина — это искренность, благородство, восторг, восхищение, но не ветреность. Красота для поэта — “святыня” (стихотворение “Красавица”).</w:t>
      </w:r>
    </w:p>
    <w:p w:rsidR="00C30E7F" w:rsidRDefault="00C30E7F" w:rsidP="00C30E7F">
      <w:pPr>
        <w:pStyle w:val="a3"/>
        <w:ind w:firstLine="708"/>
      </w:pPr>
      <w:r w:rsidRPr="00730A5F">
        <w:rPr>
          <w:b/>
        </w:rPr>
        <w:t>Грусть, разлука, страдания, безнадежность сопутствуют самым лучшим любовным стихам Пушкина, достигшим вершин сердечности и поэтичности</w:t>
      </w:r>
      <w:r>
        <w:rPr>
          <w:b/>
        </w:rPr>
        <w:t>.</w:t>
      </w:r>
      <w:r>
        <w:t xml:space="preserve"> </w:t>
      </w:r>
    </w:p>
    <w:p w:rsidR="00C30E7F" w:rsidRDefault="00C30E7F" w:rsidP="00C30E7F">
      <w:pPr>
        <w:pStyle w:val="a3"/>
      </w:pPr>
      <w:r>
        <w:t xml:space="preserve">Я вас любил безмолвно, безнадежно, </w:t>
      </w:r>
    </w:p>
    <w:p w:rsidR="00C30E7F" w:rsidRDefault="00C30E7F" w:rsidP="00C30E7F">
      <w:pPr>
        <w:pStyle w:val="a3"/>
      </w:pPr>
      <w:r>
        <w:t xml:space="preserve">То робостью, то ревностью томим; </w:t>
      </w:r>
    </w:p>
    <w:p w:rsidR="00C30E7F" w:rsidRDefault="00C30E7F" w:rsidP="00C30E7F">
      <w:pPr>
        <w:pStyle w:val="a3"/>
      </w:pPr>
      <w:r>
        <w:t xml:space="preserve">Я вас любил так искренно, так нежно, </w:t>
      </w:r>
    </w:p>
    <w:p w:rsidR="00C30E7F" w:rsidRDefault="00C30E7F" w:rsidP="00C30E7F">
      <w:pPr>
        <w:pStyle w:val="a3"/>
      </w:pPr>
      <w:r>
        <w:t>Как дай вам Бог любимой быть другим.</w:t>
      </w:r>
    </w:p>
    <w:p w:rsidR="00C30E7F" w:rsidRPr="00730A5F" w:rsidRDefault="00C30E7F" w:rsidP="00C30E7F">
      <w:pPr>
        <w:pStyle w:val="a3"/>
        <w:ind w:firstLine="708"/>
        <w:rPr>
          <w:b/>
        </w:rPr>
      </w:pPr>
      <w:r w:rsidRPr="00730A5F">
        <w:rPr>
          <w:b/>
        </w:rPr>
        <w:t>Каждым своим стихотворением о любви Пушкин как бы говорит, что любовь, даже безответная, неразделенная, — огромное счастье, облагораживающее человека.</w:t>
      </w:r>
    </w:p>
    <w:p w:rsidR="00C30E7F" w:rsidRDefault="00C30E7F" w:rsidP="00C30E7F">
      <w:pPr>
        <w:pStyle w:val="a3"/>
      </w:pPr>
      <w:r>
        <w:rPr>
          <w:b/>
          <w:bCs/>
          <w:i/>
          <w:iCs/>
        </w:rPr>
        <w:t xml:space="preserve">6. Значение лирики А. С. Пушкина. </w:t>
      </w:r>
      <w:r>
        <w:t>Творчество А. С. Пушкина, многообразное по темам и жанрам, является совершенным отражением одного из величайших этапов русской истории. Окруженный толпой врагов, которые не могли простить ему смелую независимость, сдавленный железным контролем Николая I, он не сдался, не отступил и до конца продолжал следовать своей “дорогою свободной”. Он знал, что его подвиг смогут оценить будущие поколения и с думой о них создавал свои бессмертные произведения. В начале творческого пути в одном из стихотворений он вопрошал:</w:t>
      </w:r>
    </w:p>
    <w:p w:rsidR="00C30E7F" w:rsidRDefault="00C30E7F" w:rsidP="00C30E7F">
      <w:pPr>
        <w:pStyle w:val="a3"/>
      </w:pPr>
      <w:r>
        <w:t xml:space="preserve">Мои летучие посланья </w:t>
      </w:r>
    </w:p>
    <w:p w:rsidR="00C30E7F" w:rsidRDefault="00C30E7F" w:rsidP="00C30E7F">
      <w:pPr>
        <w:pStyle w:val="a3"/>
      </w:pPr>
      <w:r>
        <w:t>В потомстве будут ли цвести?..</w:t>
      </w:r>
    </w:p>
    <w:p w:rsidR="00C30E7F" w:rsidRPr="003F305B" w:rsidRDefault="00C30E7F" w:rsidP="00C30E7F">
      <w:pPr>
        <w:pStyle w:val="a3"/>
        <w:ind w:firstLine="708"/>
        <w:rPr>
          <w:ins w:id="0" w:author="Unknown"/>
          <w:i/>
        </w:rPr>
      </w:pPr>
      <w:r w:rsidRPr="00730A5F">
        <w:rPr>
          <w:i/>
        </w:rPr>
        <w:lastRenderedPageBreak/>
        <w:t>Мечта Пушкина о “нерукотворном памятнике” сбылась, а его творчество во всех поколениях будет пробуждать “чувства добрые”. Лирика Пушкина дала все основания Гоголю сказать:“Пушкин есть явление чрезвычайное и, может быть, единственное явление русского духа: это русский человек в его развитии, в каком он, может быть, явится через двести лет”.</w:t>
      </w:r>
    </w:p>
    <w:p w:rsidR="00C30E7F" w:rsidRDefault="00C30E7F" w:rsidP="00C30E7F"/>
    <w:p w:rsidR="00A93ACF" w:rsidRPr="004C585D" w:rsidRDefault="00A93ACF" w:rsidP="004C58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93ACF" w:rsidRPr="004C585D" w:rsidSect="00531B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68E" w:rsidRDefault="0070068E" w:rsidP="007C6A94">
      <w:pPr>
        <w:spacing w:after="0" w:line="240" w:lineRule="auto"/>
      </w:pPr>
      <w:r>
        <w:separator/>
      </w:r>
    </w:p>
  </w:endnote>
  <w:endnote w:type="continuationSeparator" w:id="1">
    <w:p w:rsidR="0070068E" w:rsidRDefault="0070068E" w:rsidP="007C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94" w:rsidRDefault="007C6A9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529063"/>
      <w:docPartObj>
        <w:docPartGallery w:val="Номера страниц (внизу страницы)"/>
        <w:docPartUnique/>
      </w:docPartObj>
    </w:sdtPr>
    <w:sdtContent>
      <w:p w:rsidR="007C6A94" w:rsidRDefault="00BE7393">
        <w:pPr>
          <w:pStyle w:val="a8"/>
          <w:jc w:val="right"/>
        </w:pPr>
        <w:fldSimple w:instr=" PAGE   \* MERGEFORMAT ">
          <w:r w:rsidR="00C30E7F">
            <w:rPr>
              <w:noProof/>
            </w:rPr>
            <w:t>1</w:t>
          </w:r>
        </w:fldSimple>
      </w:p>
    </w:sdtContent>
  </w:sdt>
  <w:p w:rsidR="007C6A94" w:rsidRDefault="007C6A9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94" w:rsidRDefault="007C6A9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68E" w:rsidRDefault="0070068E" w:rsidP="007C6A94">
      <w:pPr>
        <w:spacing w:after="0" w:line="240" w:lineRule="auto"/>
      </w:pPr>
      <w:r>
        <w:separator/>
      </w:r>
    </w:p>
  </w:footnote>
  <w:footnote w:type="continuationSeparator" w:id="1">
    <w:p w:rsidR="0070068E" w:rsidRDefault="0070068E" w:rsidP="007C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94" w:rsidRDefault="007C6A9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94" w:rsidRDefault="007C6A9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94" w:rsidRDefault="007C6A9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29D"/>
    <w:multiLevelType w:val="multilevel"/>
    <w:tmpl w:val="5742DD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  <w:u w:val="single"/>
      </w:rPr>
    </w:lvl>
  </w:abstractNum>
  <w:abstractNum w:abstractNumId="1">
    <w:nsid w:val="4EF66665"/>
    <w:multiLevelType w:val="hybridMultilevel"/>
    <w:tmpl w:val="A2E83818"/>
    <w:lvl w:ilvl="0" w:tplc="4A7A784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3253"/>
    <w:rsid w:val="00005508"/>
    <w:rsid w:val="000B544A"/>
    <w:rsid w:val="001450B6"/>
    <w:rsid w:val="00273040"/>
    <w:rsid w:val="002950DA"/>
    <w:rsid w:val="002B3168"/>
    <w:rsid w:val="002B3F5E"/>
    <w:rsid w:val="003C7A8D"/>
    <w:rsid w:val="00477509"/>
    <w:rsid w:val="004C585D"/>
    <w:rsid w:val="004D6F81"/>
    <w:rsid w:val="004E57E2"/>
    <w:rsid w:val="00531B6A"/>
    <w:rsid w:val="00590673"/>
    <w:rsid w:val="005A3D09"/>
    <w:rsid w:val="005B5D86"/>
    <w:rsid w:val="005E28F3"/>
    <w:rsid w:val="00626E5D"/>
    <w:rsid w:val="00660209"/>
    <w:rsid w:val="006D7FA6"/>
    <w:rsid w:val="0070068E"/>
    <w:rsid w:val="00712300"/>
    <w:rsid w:val="007C6A94"/>
    <w:rsid w:val="007D4EF8"/>
    <w:rsid w:val="008D6583"/>
    <w:rsid w:val="009F038C"/>
    <w:rsid w:val="00A114A3"/>
    <w:rsid w:val="00A45662"/>
    <w:rsid w:val="00A93ACF"/>
    <w:rsid w:val="00B8277E"/>
    <w:rsid w:val="00BB379E"/>
    <w:rsid w:val="00BE7393"/>
    <w:rsid w:val="00C30E7F"/>
    <w:rsid w:val="00CD3253"/>
    <w:rsid w:val="00DE6D2E"/>
    <w:rsid w:val="00E00711"/>
    <w:rsid w:val="00E34CCB"/>
    <w:rsid w:val="00E45389"/>
    <w:rsid w:val="00EB5B30"/>
    <w:rsid w:val="00F812D9"/>
    <w:rsid w:val="00FD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6A"/>
  </w:style>
  <w:style w:type="paragraph" w:styleId="1">
    <w:name w:val="heading 1"/>
    <w:basedOn w:val="a"/>
    <w:link w:val="10"/>
    <w:uiPriority w:val="9"/>
    <w:qFormat/>
    <w:rsid w:val="00CD32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32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CD325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26E5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C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6A94"/>
  </w:style>
  <w:style w:type="paragraph" w:styleId="a8">
    <w:name w:val="footer"/>
    <w:basedOn w:val="a"/>
    <w:link w:val="a9"/>
    <w:uiPriority w:val="99"/>
    <w:unhideWhenUsed/>
    <w:rsid w:val="007C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6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2021-08-29T13:01:00Z</cp:lastPrinted>
  <dcterms:created xsi:type="dcterms:W3CDTF">2021-08-28T07:38:00Z</dcterms:created>
  <dcterms:modified xsi:type="dcterms:W3CDTF">2025-09-11T14:17:00Z</dcterms:modified>
</cp:coreProperties>
</file>